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47C1" w14:textId="77777777" w:rsidR="007C3CA1" w:rsidRPr="00D66190" w:rsidRDefault="0087014C" w:rsidP="004F52F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D66190">
        <w:rPr>
          <w:sz w:val="48"/>
          <w:szCs w:val="48"/>
        </w:rPr>
        <w:t>A</w:t>
      </w:r>
      <w:r w:rsidR="007E5DAE" w:rsidRPr="00D66190">
        <w:rPr>
          <w:sz w:val="48"/>
          <w:szCs w:val="48"/>
        </w:rPr>
        <w:t>GENDA</w:t>
      </w:r>
      <w:r w:rsidR="007C3CA1" w:rsidRPr="00D66190">
        <w:rPr>
          <w:sz w:val="24"/>
          <w:szCs w:val="24"/>
        </w:rPr>
        <w:tab/>
      </w:r>
      <w:r w:rsidR="007C3CA1" w:rsidRPr="00D66190">
        <w:rPr>
          <w:sz w:val="24"/>
          <w:szCs w:val="24"/>
        </w:rPr>
        <w:tab/>
      </w:r>
      <w:r w:rsidR="007C3CA1" w:rsidRPr="00D66190">
        <w:rPr>
          <w:sz w:val="24"/>
          <w:szCs w:val="24"/>
        </w:rPr>
        <w:tab/>
      </w:r>
      <w:r w:rsidR="007C3CA1" w:rsidRPr="00D66190">
        <w:rPr>
          <w:sz w:val="24"/>
          <w:szCs w:val="24"/>
        </w:rPr>
        <w:tab/>
      </w:r>
    </w:p>
    <w:p w14:paraId="582D9B40" w14:textId="77777777" w:rsidR="002E7F22" w:rsidRDefault="007C3CA1" w:rsidP="007C3CA1">
      <w:pPr>
        <w:spacing w:after="0" w:line="240" w:lineRule="auto"/>
        <w:rPr>
          <w:sz w:val="24"/>
          <w:szCs w:val="24"/>
        </w:rPr>
      </w:pPr>
      <w:r w:rsidRPr="00D66190">
        <w:rPr>
          <w:sz w:val="24"/>
          <w:szCs w:val="24"/>
        </w:rPr>
        <w:tab/>
      </w:r>
      <w:r w:rsidRPr="00D66190">
        <w:rPr>
          <w:sz w:val="24"/>
          <w:szCs w:val="24"/>
        </w:rPr>
        <w:tab/>
      </w:r>
      <w:r w:rsidRPr="00D66190">
        <w:rPr>
          <w:sz w:val="24"/>
          <w:szCs w:val="24"/>
        </w:rPr>
        <w:tab/>
      </w:r>
      <w:r w:rsidRPr="00D66190">
        <w:rPr>
          <w:sz w:val="24"/>
          <w:szCs w:val="24"/>
        </w:rPr>
        <w:tab/>
      </w:r>
      <w:r w:rsidRPr="00D66190">
        <w:rPr>
          <w:sz w:val="24"/>
          <w:szCs w:val="24"/>
        </w:rPr>
        <w:tab/>
      </w:r>
    </w:p>
    <w:p w14:paraId="4DB9BD02" w14:textId="2ACEBCCC" w:rsidR="007C3CA1" w:rsidRPr="00D66190" w:rsidRDefault="007C3CA1" w:rsidP="002E7F22">
      <w:pPr>
        <w:spacing w:after="0" w:line="240" w:lineRule="auto"/>
        <w:ind w:left="2880" w:firstLine="720"/>
        <w:rPr>
          <w:sz w:val="32"/>
          <w:szCs w:val="32"/>
        </w:rPr>
      </w:pPr>
      <w:r w:rsidRPr="00D66190">
        <w:rPr>
          <w:sz w:val="32"/>
          <w:szCs w:val="32"/>
        </w:rPr>
        <w:t xml:space="preserve">Pleasant Township Board Meeting </w:t>
      </w:r>
    </w:p>
    <w:p w14:paraId="6994E657" w14:textId="58D4C2F5" w:rsidR="007C3CA1" w:rsidRPr="00B4627E" w:rsidRDefault="007C3CA1" w:rsidP="007C3CA1">
      <w:pPr>
        <w:spacing w:after="0" w:line="240" w:lineRule="auto"/>
        <w:rPr>
          <w:sz w:val="28"/>
          <w:szCs w:val="24"/>
        </w:rPr>
      </w:pPr>
      <w:r w:rsidRPr="00D66190">
        <w:rPr>
          <w:sz w:val="32"/>
          <w:szCs w:val="32"/>
        </w:rPr>
        <w:tab/>
      </w:r>
      <w:r w:rsidRPr="00D66190">
        <w:rPr>
          <w:sz w:val="32"/>
          <w:szCs w:val="32"/>
        </w:rPr>
        <w:tab/>
      </w:r>
      <w:r w:rsidRPr="00D66190">
        <w:rPr>
          <w:sz w:val="32"/>
          <w:szCs w:val="32"/>
        </w:rPr>
        <w:tab/>
      </w:r>
      <w:r w:rsidRPr="00D66190">
        <w:rPr>
          <w:sz w:val="32"/>
          <w:szCs w:val="32"/>
        </w:rPr>
        <w:tab/>
      </w:r>
      <w:r w:rsidRPr="00D66190">
        <w:rPr>
          <w:sz w:val="32"/>
          <w:szCs w:val="32"/>
        </w:rPr>
        <w:tab/>
      </w:r>
      <w:r w:rsidR="00C06E19" w:rsidRPr="00B4627E">
        <w:rPr>
          <w:sz w:val="28"/>
          <w:szCs w:val="24"/>
        </w:rPr>
        <w:t>February</w:t>
      </w:r>
      <w:r w:rsidR="00E005C7" w:rsidRPr="00B4627E">
        <w:rPr>
          <w:sz w:val="28"/>
          <w:szCs w:val="24"/>
        </w:rPr>
        <w:t xml:space="preserve"> </w:t>
      </w:r>
      <w:r w:rsidR="00054E2B" w:rsidRPr="00B4627E">
        <w:rPr>
          <w:sz w:val="28"/>
          <w:szCs w:val="24"/>
        </w:rPr>
        <w:t>2</w:t>
      </w:r>
      <w:r w:rsidR="00C06E19" w:rsidRPr="00B4627E">
        <w:rPr>
          <w:sz w:val="28"/>
          <w:szCs w:val="24"/>
        </w:rPr>
        <w:t>1</w:t>
      </w:r>
      <w:r w:rsidR="00E005C7" w:rsidRPr="00B4627E">
        <w:rPr>
          <w:sz w:val="28"/>
          <w:szCs w:val="24"/>
        </w:rPr>
        <w:t>,</w:t>
      </w:r>
      <w:r w:rsidRPr="00B4627E">
        <w:rPr>
          <w:sz w:val="28"/>
          <w:szCs w:val="24"/>
        </w:rPr>
        <w:t xml:space="preserve"> </w:t>
      </w:r>
      <w:r w:rsidR="00C06E19" w:rsidRPr="00B4627E">
        <w:rPr>
          <w:sz w:val="28"/>
          <w:szCs w:val="24"/>
        </w:rPr>
        <w:t>2019 – 6</w:t>
      </w:r>
      <w:r w:rsidR="00907428" w:rsidRPr="00B4627E">
        <w:rPr>
          <w:sz w:val="28"/>
          <w:szCs w:val="24"/>
        </w:rPr>
        <w:t>:30</w:t>
      </w:r>
      <w:r w:rsidR="00184B15" w:rsidRPr="00B4627E">
        <w:rPr>
          <w:sz w:val="28"/>
          <w:szCs w:val="24"/>
        </w:rPr>
        <w:t>pm</w:t>
      </w:r>
    </w:p>
    <w:p w14:paraId="10559809" w14:textId="618AEFA9" w:rsidR="007C3CA1" w:rsidRPr="00B4627E" w:rsidRDefault="00B87BEB" w:rsidP="007C3CA1">
      <w:pPr>
        <w:spacing w:after="0" w:line="240" w:lineRule="auto"/>
        <w:rPr>
          <w:sz w:val="28"/>
          <w:szCs w:val="24"/>
        </w:rPr>
      </w:pPr>
      <w:r w:rsidRPr="00B4627E">
        <w:rPr>
          <w:sz w:val="28"/>
          <w:szCs w:val="24"/>
        </w:rPr>
        <w:tab/>
      </w:r>
      <w:r w:rsidRPr="00B4627E">
        <w:rPr>
          <w:sz w:val="28"/>
          <w:szCs w:val="24"/>
        </w:rPr>
        <w:tab/>
      </w:r>
      <w:r w:rsidRPr="00B4627E">
        <w:rPr>
          <w:sz w:val="28"/>
          <w:szCs w:val="24"/>
        </w:rPr>
        <w:tab/>
      </w:r>
      <w:r w:rsidRPr="00B4627E">
        <w:rPr>
          <w:sz w:val="28"/>
          <w:szCs w:val="24"/>
        </w:rPr>
        <w:tab/>
      </w:r>
      <w:r w:rsidRPr="00B4627E">
        <w:rPr>
          <w:sz w:val="28"/>
          <w:szCs w:val="24"/>
        </w:rPr>
        <w:tab/>
      </w:r>
      <w:r w:rsidR="00054E2B" w:rsidRPr="00B4627E">
        <w:rPr>
          <w:sz w:val="28"/>
          <w:szCs w:val="24"/>
        </w:rPr>
        <w:t>American State Bank Community Room</w:t>
      </w:r>
      <w:r w:rsidR="00907428" w:rsidRPr="00B4627E">
        <w:rPr>
          <w:sz w:val="28"/>
          <w:szCs w:val="24"/>
        </w:rPr>
        <w:t>, Rose Hill, KS</w:t>
      </w:r>
      <w:r w:rsidR="007C3CA1" w:rsidRPr="00B4627E">
        <w:rPr>
          <w:sz w:val="28"/>
          <w:szCs w:val="24"/>
        </w:rPr>
        <w:t xml:space="preserve"> </w:t>
      </w:r>
    </w:p>
    <w:p w14:paraId="3EB6517C" w14:textId="77777777" w:rsidR="007C3CA1" w:rsidRPr="00D66190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7360CF12" w14:textId="77777777" w:rsidR="00E005C7" w:rsidRPr="00D66190" w:rsidRDefault="00E005C7" w:rsidP="007C3CA1">
      <w:pPr>
        <w:spacing w:after="0" w:line="240" w:lineRule="auto"/>
        <w:jc w:val="both"/>
      </w:pPr>
    </w:p>
    <w:p w14:paraId="6EFD2C3B" w14:textId="77777777" w:rsidR="00CE5412" w:rsidRPr="00B4627E" w:rsidRDefault="00CE5412" w:rsidP="007C3CA1">
      <w:pPr>
        <w:spacing w:after="0" w:line="240" w:lineRule="auto"/>
        <w:jc w:val="both"/>
        <w:rPr>
          <w:sz w:val="24"/>
        </w:rPr>
      </w:pPr>
    </w:p>
    <w:p w14:paraId="0196B5D2" w14:textId="6876EED8" w:rsidR="007C3CA1" w:rsidRPr="00B4627E" w:rsidRDefault="007C3CA1" w:rsidP="00C06E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</w:rPr>
      </w:pPr>
      <w:r w:rsidRPr="00B4627E">
        <w:rPr>
          <w:b/>
          <w:sz w:val="24"/>
        </w:rPr>
        <w:t>Call to Order and Pledge of Allegiance</w:t>
      </w:r>
    </w:p>
    <w:p w14:paraId="0DACADD6" w14:textId="77777777" w:rsidR="00184B15" w:rsidRPr="00B4627E" w:rsidRDefault="00184B15" w:rsidP="007C3CA1">
      <w:pPr>
        <w:spacing w:after="0" w:line="240" w:lineRule="auto"/>
        <w:jc w:val="both"/>
        <w:rPr>
          <w:sz w:val="24"/>
        </w:rPr>
      </w:pPr>
    </w:p>
    <w:p w14:paraId="0DC9D970" w14:textId="28B9057A" w:rsidR="007C3CA1" w:rsidRPr="00B4627E" w:rsidRDefault="007C3CA1" w:rsidP="00C06E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</w:rPr>
      </w:pPr>
      <w:r w:rsidRPr="00B4627E">
        <w:rPr>
          <w:b/>
          <w:sz w:val="24"/>
        </w:rPr>
        <w:t>Declaration of a Quorum</w:t>
      </w:r>
    </w:p>
    <w:p w14:paraId="633EBE54" w14:textId="77777777" w:rsidR="00184B15" w:rsidRPr="00B4627E" w:rsidRDefault="00184B15" w:rsidP="007C3CA1">
      <w:pPr>
        <w:spacing w:after="0" w:line="240" w:lineRule="auto"/>
        <w:jc w:val="both"/>
        <w:rPr>
          <w:sz w:val="24"/>
        </w:rPr>
      </w:pPr>
    </w:p>
    <w:p w14:paraId="13A74E3F" w14:textId="02CDE0F3" w:rsidR="007C3CA1" w:rsidRPr="00B4627E" w:rsidRDefault="007C3CA1" w:rsidP="00C06E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</w:rPr>
      </w:pPr>
      <w:r w:rsidRPr="00B4627E">
        <w:rPr>
          <w:b/>
          <w:sz w:val="24"/>
        </w:rPr>
        <w:t>Approval of Minutes</w:t>
      </w:r>
      <w:r w:rsidR="00D66190" w:rsidRPr="00B4627E">
        <w:rPr>
          <w:b/>
          <w:sz w:val="24"/>
        </w:rPr>
        <w:t>:</w:t>
      </w:r>
      <w:r w:rsidR="00497AD2" w:rsidRPr="00B4627E">
        <w:rPr>
          <w:b/>
          <w:sz w:val="24"/>
        </w:rPr>
        <w:tab/>
      </w:r>
      <w:ins w:id="1" w:author="Jeff" w:date="2019-02-21T14:19:00Z">
        <w:r w:rsidR="00A8686A" w:rsidRPr="00B4627E">
          <w:rPr>
            <w:sz w:val="24"/>
            <w:rPrChange w:id="2" w:author="Jeff" w:date="2019-02-21T14:20:00Z">
              <w:rPr>
                <w:b/>
              </w:rPr>
            </w:rPrChange>
          </w:rPr>
          <w:t>Sept 2018, Sept Special M</w:t>
        </w:r>
      </w:ins>
      <w:ins w:id="3" w:author="Jeff" w:date="2019-02-21T14:20:00Z">
        <w:r w:rsidR="00A8686A" w:rsidRPr="00B4627E">
          <w:rPr>
            <w:sz w:val="24"/>
            <w:rPrChange w:id="4" w:author="Jeff" w:date="2019-02-21T14:20:00Z">
              <w:rPr>
                <w:b/>
              </w:rPr>
            </w:rPrChange>
          </w:rPr>
          <w:t xml:space="preserve">eeting 2018, Nov Special Meeting 2018, </w:t>
        </w:r>
        <w:r w:rsidR="00A8686A" w:rsidRPr="00B4627E">
          <w:rPr>
            <w:sz w:val="24"/>
          </w:rPr>
          <w:t xml:space="preserve">and </w:t>
        </w:r>
      </w:ins>
      <w:r w:rsidR="00C06E19" w:rsidRPr="00B4627E">
        <w:rPr>
          <w:sz w:val="24"/>
        </w:rPr>
        <w:t>Jan</w:t>
      </w:r>
      <w:r w:rsidR="00E85BE9" w:rsidRPr="00B4627E">
        <w:rPr>
          <w:sz w:val="24"/>
        </w:rPr>
        <w:t xml:space="preserve"> </w:t>
      </w:r>
      <w:r w:rsidR="00C06E19" w:rsidRPr="00B4627E">
        <w:rPr>
          <w:sz w:val="24"/>
        </w:rPr>
        <w:t>21</w:t>
      </w:r>
      <w:r w:rsidR="00C06E19" w:rsidRPr="00B4627E">
        <w:rPr>
          <w:sz w:val="24"/>
          <w:vertAlign w:val="superscript"/>
        </w:rPr>
        <w:t>st</w:t>
      </w:r>
      <w:r w:rsidR="00E85BE9" w:rsidRPr="00B4627E">
        <w:rPr>
          <w:sz w:val="24"/>
        </w:rPr>
        <w:t>, 201</w:t>
      </w:r>
      <w:r w:rsidR="00C06E19" w:rsidRPr="00B4627E">
        <w:rPr>
          <w:sz w:val="24"/>
        </w:rPr>
        <w:t>9</w:t>
      </w:r>
      <w:del w:id="5" w:author="Jeff" w:date="2019-02-21T14:20:00Z">
        <w:r w:rsidR="00E85BE9" w:rsidRPr="00B4627E" w:rsidDel="00A8686A">
          <w:rPr>
            <w:sz w:val="24"/>
          </w:rPr>
          <w:delText xml:space="preserve"> Minutes</w:delText>
        </w:r>
      </w:del>
    </w:p>
    <w:p w14:paraId="52AF2B89" w14:textId="74A515C8" w:rsidR="003D181D" w:rsidRPr="00B4627E" w:rsidRDefault="00867807" w:rsidP="00867807">
      <w:pPr>
        <w:spacing w:after="0" w:line="240" w:lineRule="auto"/>
        <w:ind w:left="3600"/>
        <w:rPr>
          <w:ins w:id="6" w:author="Jeff" w:date="2019-02-21T14:33:00Z"/>
          <w:sz w:val="24"/>
        </w:rPr>
        <w:pPrChange w:id="7" w:author="Jeff" w:date="2019-02-21T14:33:00Z">
          <w:pPr>
            <w:spacing w:after="0" w:line="240" w:lineRule="auto"/>
          </w:pPr>
        </w:pPrChange>
      </w:pPr>
      <w:proofErr w:type="gramStart"/>
      <w:ins w:id="8" w:author="Jeff" w:date="2019-02-21T14:33:00Z">
        <w:r w:rsidRPr="00B4627E">
          <w:rPr>
            <w:sz w:val="24"/>
          </w:rPr>
          <w:t>( There</w:t>
        </w:r>
        <w:proofErr w:type="gramEnd"/>
        <w:r w:rsidRPr="00B4627E">
          <w:rPr>
            <w:sz w:val="24"/>
          </w:rPr>
          <w:t xml:space="preserve"> was no October </w:t>
        </w:r>
      </w:ins>
      <w:ins w:id="9" w:author="Jeff" w:date="2019-02-21T15:02:00Z">
        <w:r w:rsidR="008C21A4" w:rsidRPr="00B4627E">
          <w:rPr>
            <w:sz w:val="24"/>
          </w:rPr>
          <w:t xml:space="preserve">2018 </w:t>
        </w:r>
      </w:ins>
      <w:ins w:id="10" w:author="Jeff" w:date="2019-02-21T14:33:00Z">
        <w:r w:rsidRPr="00B4627E">
          <w:rPr>
            <w:sz w:val="24"/>
          </w:rPr>
          <w:t xml:space="preserve">meeting ) </w:t>
        </w:r>
      </w:ins>
    </w:p>
    <w:p w14:paraId="66B2F904" w14:textId="77777777" w:rsidR="00867807" w:rsidRPr="00B4627E" w:rsidRDefault="00867807" w:rsidP="00C06E19">
      <w:pPr>
        <w:spacing w:after="0" w:line="240" w:lineRule="auto"/>
        <w:rPr>
          <w:sz w:val="24"/>
        </w:rPr>
      </w:pPr>
    </w:p>
    <w:p w14:paraId="5F96BFC2" w14:textId="37DB4E95" w:rsidR="007C3CA1" w:rsidRPr="00B4627E" w:rsidRDefault="007C3CA1" w:rsidP="00C06E1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B4627E">
        <w:rPr>
          <w:b/>
          <w:sz w:val="24"/>
        </w:rPr>
        <w:t>Board Reports</w:t>
      </w:r>
    </w:p>
    <w:p w14:paraId="3547529D" w14:textId="7A343AB2" w:rsidR="007C3CA1" w:rsidRPr="00B4627E" w:rsidRDefault="007C3CA1" w:rsidP="00C06E19">
      <w:pPr>
        <w:spacing w:after="0" w:line="240" w:lineRule="auto"/>
        <w:ind w:firstLine="720"/>
        <w:rPr>
          <w:sz w:val="24"/>
        </w:rPr>
      </w:pPr>
    </w:p>
    <w:p w14:paraId="0C392269" w14:textId="222CF0D5" w:rsidR="007C3CA1" w:rsidRPr="00B4627E" w:rsidRDefault="007C3CA1" w:rsidP="00C06E19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>Overseer’s Report</w:t>
      </w:r>
    </w:p>
    <w:p w14:paraId="06E9D3AA" w14:textId="3BCA2544" w:rsidR="007C3CA1" w:rsidRPr="00B4627E" w:rsidRDefault="007C3CA1" w:rsidP="00C06E19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>Clerk’s Report</w:t>
      </w:r>
    </w:p>
    <w:p w14:paraId="5369D91A" w14:textId="4FBA1EA7" w:rsidR="007C3CA1" w:rsidRPr="00B4627E" w:rsidRDefault="007C3CA1" w:rsidP="00C06E19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 xml:space="preserve">Treasurer’s Report     </w:t>
      </w:r>
      <w:r w:rsidRPr="00B4627E">
        <w:rPr>
          <w:sz w:val="24"/>
        </w:rPr>
        <w:tab/>
        <w:t xml:space="preserve">  </w:t>
      </w:r>
    </w:p>
    <w:p w14:paraId="1EBAAB11" w14:textId="49203970" w:rsidR="00F25ACB" w:rsidRPr="00B4627E" w:rsidRDefault="007C3CA1" w:rsidP="00C06E19">
      <w:pPr>
        <w:pStyle w:val="ListParagraph"/>
        <w:numPr>
          <w:ilvl w:val="1"/>
          <w:numId w:val="2"/>
        </w:numPr>
        <w:spacing w:after="0" w:line="240" w:lineRule="auto"/>
        <w:rPr>
          <w:ins w:id="11" w:author="Jeff" w:date="2019-02-21T14:41:00Z"/>
          <w:sz w:val="24"/>
        </w:rPr>
      </w:pPr>
      <w:r w:rsidRPr="00B4627E">
        <w:rPr>
          <w:sz w:val="24"/>
        </w:rPr>
        <w:t xml:space="preserve">Trustee’s Report </w:t>
      </w:r>
    </w:p>
    <w:p w14:paraId="74485DBE" w14:textId="77777777" w:rsidR="00BA51FE" w:rsidRPr="00B4627E" w:rsidRDefault="00BA51FE" w:rsidP="00BA51FE">
      <w:pPr>
        <w:pStyle w:val="ListParagraph"/>
        <w:spacing w:after="0" w:line="240" w:lineRule="auto"/>
        <w:ind w:left="1440"/>
        <w:rPr>
          <w:sz w:val="24"/>
        </w:rPr>
        <w:pPrChange w:id="12" w:author="Jeff" w:date="2019-02-21T14:41:00Z">
          <w:pPr>
            <w:pStyle w:val="ListParagraph"/>
            <w:numPr>
              <w:ilvl w:val="1"/>
              <w:numId w:val="2"/>
            </w:numPr>
            <w:spacing w:after="0" w:line="240" w:lineRule="auto"/>
            <w:ind w:left="1440" w:hanging="360"/>
          </w:pPr>
        </w:pPrChange>
      </w:pPr>
    </w:p>
    <w:p w14:paraId="7A415EE0" w14:textId="77777777" w:rsidR="00F25ACB" w:rsidRPr="00B4627E" w:rsidRDefault="00F25ACB" w:rsidP="007C3CA1">
      <w:pPr>
        <w:spacing w:after="0" w:line="240" w:lineRule="auto"/>
        <w:rPr>
          <w:sz w:val="24"/>
        </w:rPr>
      </w:pPr>
    </w:p>
    <w:p w14:paraId="2830C584" w14:textId="63394577" w:rsidR="00765E94" w:rsidRPr="00B4627E" w:rsidRDefault="00F25ACB" w:rsidP="001358A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B4627E">
        <w:rPr>
          <w:b/>
          <w:sz w:val="24"/>
        </w:rPr>
        <w:t>Board Business</w:t>
      </w:r>
    </w:p>
    <w:p w14:paraId="1140B383" w14:textId="7C36F5A7" w:rsidR="00540BA2" w:rsidRPr="00B4627E" w:rsidRDefault="00540BA2" w:rsidP="00915C45">
      <w:pPr>
        <w:pStyle w:val="ListParagraph"/>
        <w:numPr>
          <w:ilvl w:val="1"/>
          <w:numId w:val="2"/>
        </w:numPr>
        <w:spacing w:after="0" w:line="240" w:lineRule="auto"/>
        <w:rPr>
          <w:ins w:id="13" w:author="Jeff" w:date="2019-02-21T14:34:00Z"/>
          <w:sz w:val="24"/>
        </w:rPr>
      </w:pPr>
      <w:moveToRangeStart w:id="14" w:author="Jeff" w:date="2019-02-21T14:34:00Z" w:name="move1652088"/>
      <w:moveTo w:id="15" w:author="Jeff" w:date="2019-02-21T14:34:00Z">
        <w:r w:rsidRPr="00B4627E">
          <w:rPr>
            <w:sz w:val="24"/>
          </w:rPr>
          <w:t xml:space="preserve">Hire Randy Elliott as </w:t>
        </w:r>
      </w:moveTo>
      <w:ins w:id="16" w:author="Jeff" w:date="2019-02-21T14:40:00Z">
        <w:r w:rsidR="00E84B64" w:rsidRPr="00B4627E">
          <w:rPr>
            <w:sz w:val="24"/>
          </w:rPr>
          <w:t xml:space="preserve">full time Road </w:t>
        </w:r>
      </w:ins>
      <w:moveTo w:id="17" w:author="Jeff" w:date="2019-02-21T14:34:00Z">
        <w:r w:rsidRPr="00B4627E">
          <w:rPr>
            <w:sz w:val="24"/>
          </w:rPr>
          <w:t xml:space="preserve">Operator </w:t>
        </w:r>
        <w:del w:id="18" w:author="Jeff" w:date="2019-02-21T14:40:00Z">
          <w:r w:rsidRPr="00B4627E" w:rsidDel="00E84B64">
            <w:rPr>
              <w:sz w:val="24"/>
            </w:rPr>
            <w:delText>officially</w:delText>
          </w:r>
        </w:del>
      </w:moveTo>
      <w:moveToRangeEnd w:id="14"/>
    </w:p>
    <w:p w14:paraId="7B7A2C09" w14:textId="64541816" w:rsidR="00E14B0A" w:rsidRPr="00B4627E" w:rsidRDefault="00E14B0A" w:rsidP="00915C45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 xml:space="preserve">Officially </w:t>
      </w:r>
      <w:del w:id="19" w:author="Jeff" w:date="2019-02-21T14:33:00Z">
        <w:r w:rsidRPr="00B4627E" w:rsidDel="00540BA2">
          <w:rPr>
            <w:sz w:val="24"/>
          </w:rPr>
          <w:delText xml:space="preserve">terminate </w:delText>
        </w:r>
      </w:del>
      <w:ins w:id="20" w:author="Jeff" w:date="2019-02-21T14:43:00Z">
        <w:r w:rsidR="00FD1B67" w:rsidRPr="00B4627E">
          <w:rPr>
            <w:sz w:val="24"/>
          </w:rPr>
          <w:t>discontinue</w:t>
        </w:r>
      </w:ins>
      <w:ins w:id="21" w:author="Jeff" w:date="2019-02-21T14:33:00Z">
        <w:r w:rsidR="00540BA2" w:rsidRPr="00B4627E">
          <w:rPr>
            <w:sz w:val="24"/>
          </w:rPr>
          <w:t xml:space="preserve"> </w:t>
        </w:r>
      </w:ins>
      <w:ins w:id="22" w:author="Jeff" w:date="2019-02-21T14:20:00Z">
        <w:r w:rsidR="00A8686A" w:rsidRPr="00B4627E">
          <w:rPr>
            <w:sz w:val="24"/>
          </w:rPr>
          <w:t>employ</w:t>
        </w:r>
      </w:ins>
      <w:ins w:id="23" w:author="Jeff" w:date="2019-02-21T14:33:00Z">
        <w:r w:rsidR="00540BA2" w:rsidRPr="00B4627E">
          <w:rPr>
            <w:sz w:val="24"/>
          </w:rPr>
          <w:t>ment</w:t>
        </w:r>
      </w:ins>
      <w:ins w:id="24" w:author="Jeff" w:date="2019-02-21T14:20:00Z">
        <w:r w:rsidR="00A8686A" w:rsidRPr="00B4627E">
          <w:rPr>
            <w:sz w:val="24"/>
          </w:rPr>
          <w:t xml:space="preserve"> relationship with </w:t>
        </w:r>
      </w:ins>
      <w:r w:rsidRPr="00B4627E">
        <w:rPr>
          <w:sz w:val="24"/>
        </w:rPr>
        <w:t xml:space="preserve">Shawn </w:t>
      </w:r>
      <w:proofErr w:type="spellStart"/>
      <w:r w:rsidR="00464A72" w:rsidRPr="00B4627E">
        <w:rPr>
          <w:sz w:val="24"/>
        </w:rPr>
        <w:t>Sinderson</w:t>
      </w:r>
      <w:proofErr w:type="spellEnd"/>
    </w:p>
    <w:p w14:paraId="1FB7A505" w14:textId="1650A2B9" w:rsidR="00E970BE" w:rsidRPr="00B4627E" w:rsidDel="00A8686A" w:rsidRDefault="00D70165" w:rsidP="00E14B0A">
      <w:pPr>
        <w:pStyle w:val="ListParagraph"/>
        <w:numPr>
          <w:ilvl w:val="1"/>
          <w:numId w:val="2"/>
        </w:numPr>
        <w:spacing w:after="0" w:line="240" w:lineRule="auto"/>
        <w:rPr>
          <w:del w:id="25" w:author="Jeff" w:date="2019-02-21T14:21:00Z"/>
          <w:sz w:val="24"/>
        </w:rPr>
      </w:pPr>
      <w:del w:id="26" w:author="Jeff" w:date="2019-02-21T14:21:00Z">
        <w:r w:rsidRPr="00B4627E" w:rsidDel="00A8686A">
          <w:rPr>
            <w:sz w:val="24"/>
          </w:rPr>
          <w:delText>Add Velocity</w:delText>
        </w:r>
        <w:r w:rsidR="00A46F83" w:rsidRPr="00B4627E" w:rsidDel="00A8686A">
          <w:rPr>
            <w:sz w:val="24"/>
          </w:rPr>
          <w:delText xml:space="preserve"> Basic Internet</w:delText>
        </w:r>
        <w:r w:rsidR="00FD074A" w:rsidRPr="00B4627E" w:rsidDel="00A8686A">
          <w:rPr>
            <w:sz w:val="24"/>
          </w:rPr>
          <w:delText xml:space="preserve"> (25/3</w:delText>
        </w:r>
        <w:r w:rsidR="00CC1402" w:rsidRPr="00B4627E" w:rsidDel="00A8686A">
          <w:rPr>
            <w:sz w:val="24"/>
          </w:rPr>
          <w:delText xml:space="preserve"> Mbps)</w:delText>
        </w:r>
        <w:r w:rsidRPr="00B4627E" w:rsidDel="00A8686A">
          <w:rPr>
            <w:sz w:val="24"/>
          </w:rPr>
          <w:delText xml:space="preserve"> to shop.</w:delText>
        </w:r>
      </w:del>
    </w:p>
    <w:p w14:paraId="2B539D4E" w14:textId="46861F86" w:rsidR="00561974" w:rsidRPr="00B4627E" w:rsidDel="00A8686A" w:rsidRDefault="00431CA2" w:rsidP="00E970BE">
      <w:pPr>
        <w:pStyle w:val="ListParagraph"/>
        <w:numPr>
          <w:ilvl w:val="2"/>
          <w:numId w:val="2"/>
        </w:numPr>
        <w:spacing w:after="0" w:line="240" w:lineRule="auto"/>
        <w:rPr>
          <w:del w:id="27" w:author="Jeff" w:date="2019-02-21T14:21:00Z"/>
          <w:sz w:val="24"/>
        </w:rPr>
      </w:pPr>
      <w:del w:id="28" w:author="Jeff" w:date="2019-02-21T14:21:00Z">
        <w:r w:rsidRPr="00B4627E" w:rsidDel="00A8686A">
          <w:rPr>
            <w:sz w:val="24"/>
          </w:rPr>
          <w:delText>Monthly Internet service</w:delText>
        </w:r>
        <w:r w:rsidR="00E3362D" w:rsidRPr="00B4627E" w:rsidDel="00A8686A">
          <w:rPr>
            <w:sz w:val="24"/>
          </w:rPr>
          <w:delText xml:space="preserve"> </w:delText>
        </w:r>
        <w:r w:rsidR="00A46F83" w:rsidRPr="00B4627E" w:rsidDel="00A8686A">
          <w:rPr>
            <w:sz w:val="24"/>
          </w:rPr>
          <w:delText>$64.95</w:delText>
        </w:r>
      </w:del>
    </w:p>
    <w:p w14:paraId="0FE989A9" w14:textId="3B3360EA" w:rsidR="00431CA2" w:rsidRPr="00B4627E" w:rsidDel="00A8686A" w:rsidRDefault="00B52C5C" w:rsidP="00E970BE">
      <w:pPr>
        <w:pStyle w:val="ListParagraph"/>
        <w:numPr>
          <w:ilvl w:val="2"/>
          <w:numId w:val="2"/>
        </w:numPr>
        <w:spacing w:after="0" w:line="240" w:lineRule="auto"/>
        <w:rPr>
          <w:del w:id="29" w:author="Jeff" w:date="2019-02-21T14:21:00Z"/>
          <w:sz w:val="24"/>
        </w:rPr>
      </w:pPr>
      <w:del w:id="30" w:author="Jeff" w:date="2019-02-21T14:21:00Z">
        <w:r w:rsidRPr="00B4627E" w:rsidDel="00A8686A">
          <w:rPr>
            <w:sz w:val="24"/>
          </w:rPr>
          <w:delText>Velocity Care Service Package $9.95</w:delText>
        </w:r>
        <w:r w:rsidR="00064EAB" w:rsidRPr="00B4627E" w:rsidDel="00A8686A">
          <w:rPr>
            <w:sz w:val="24"/>
          </w:rPr>
          <w:delText xml:space="preserve"> (Optional)</w:delText>
        </w:r>
      </w:del>
    </w:p>
    <w:p w14:paraId="5AD87691" w14:textId="1EFE15BC" w:rsidR="00B52C5C" w:rsidRPr="00B4627E" w:rsidDel="00A8686A" w:rsidRDefault="0012066E" w:rsidP="00E970BE">
      <w:pPr>
        <w:pStyle w:val="ListParagraph"/>
        <w:numPr>
          <w:ilvl w:val="2"/>
          <w:numId w:val="2"/>
        </w:numPr>
        <w:spacing w:after="0" w:line="240" w:lineRule="auto"/>
        <w:rPr>
          <w:del w:id="31" w:author="Jeff" w:date="2019-02-21T14:21:00Z"/>
          <w:sz w:val="24"/>
        </w:rPr>
      </w:pPr>
      <w:del w:id="32" w:author="Jeff" w:date="2019-02-21T14:21:00Z">
        <w:r w:rsidRPr="00B4627E" w:rsidDel="00A8686A">
          <w:rPr>
            <w:sz w:val="24"/>
          </w:rPr>
          <w:delText>Installation $99.95</w:delText>
        </w:r>
      </w:del>
    </w:p>
    <w:p w14:paraId="79D5A23E" w14:textId="21A3EC04" w:rsidR="0004371D" w:rsidRPr="00B4627E" w:rsidDel="00A8686A" w:rsidRDefault="0004371D" w:rsidP="0004371D">
      <w:pPr>
        <w:pStyle w:val="ListParagraph"/>
        <w:numPr>
          <w:ilvl w:val="3"/>
          <w:numId w:val="2"/>
        </w:numPr>
        <w:spacing w:after="0" w:line="240" w:lineRule="auto"/>
        <w:rPr>
          <w:del w:id="33" w:author="Jeff" w:date="2019-02-21T14:21:00Z"/>
          <w:sz w:val="24"/>
        </w:rPr>
      </w:pPr>
      <w:del w:id="34" w:author="Jeff" w:date="2019-02-21T14:21:00Z">
        <w:r w:rsidRPr="00B4627E" w:rsidDel="00A8686A">
          <w:rPr>
            <w:sz w:val="24"/>
          </w:rPr>
          <w:delText>$50.00 discount for 2-year agreement</w:delText>
        </w:r>
      </w:del>
    </w:p>
    <w:p w14:paraId="0259EED3" w14:textId="6D6B0B0B" w:rsidR="00E14B0A" w:rsidRPr="00B4627E" w:rsidDel="00A8686A" w:rsidRDefault="0004371D" w:rsidP="00915C45">
      <w:pPr>
        <w:pStyle w:val="ListParagraph"/>
        <w:numPr>
          <w:ilvl w:val="3"/>
          <w:numId w:val="2"/>
        </w:numPr>
        <w:spacing w:after="0" w:line="240" w:lineRule="auto"/>
        <w:rPr>
          <w:del w:id="35" w:author="Jeff" w:date="2019-02-21T14:21:00Z"/>
          <w:sz w:val="24"/>
        </w:rPr>
      </w:pPr>
      <w:del w:id="36" w:author="Jeff" w:date="2019-02-21T14:21:00Z">
        <w:r w:rsidRPr="00B4627E" w:rsidDel="00A8686A">
          <w:rPr>
            <w:sz w:val="24"/>
          </w:rPr>
          <w:delText>$99.95 (free) discount for 3-year agreement</w:delText>
        </w:r>
      </w:del>
    </w:p>
    <w:p w14:paraId="3B7AD1B3" w14:textId="0BB8A247" w:rsidR="00DC1C37" w:rsidRPr="00B4627E" w:rsidRDefault="005E1E1A" w:rsidP="00915C45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 xml:space="preserve">Remove and properly </w:t>
      </w:r>
      <w:r w:rsidR="00361540" w:rsidRPr="00B4627E">
        <w:rPr>
          <w:sz w:val="24"/>
        </w:rPr>
        <w:t xml:space="preserve">destroy 2003 and 2004 </w:t>
      </w:r>
      <w:ins w:id="37" w:author="Jeff" w:date="2019-02-21T14:43:00Z">
        <w:r w:rsidR="00FD1B67" w:rsidRPr="00B4627E">
          <w:rPr>
            <w:sz w:val="24"/>
          </w:rPr>
          <w:t>township</w:t>
        </w:r>
      </w:ins>
      <w:del w:id="38" w:author="Jeff" w:date="2019-02-21T14:43:00Z">
        <w:r w:rsidR="00361540" w:rsidRPr="00B4627E" w:rsidDel="00FD1B67">
          <w:rPr>
            <w:sz w:val="24"/>
          </w:rPr>
          <w:delText>Clerks</w:delText>
        </w:r>
      </w:del>
      <w:r w:rsidR="00361540" w:rsidRPr="00B4627E">
        <w:rPr>
          <w:sz w:val="24"/>
        </w:rPr>
        <w:t xml:space="preserve"> records</w:t>
      </w:r>
    </w:p>
    <w:p w14:paraId="0CE52746" w14:textId="1C12EC2B" w:rsidR="00D55F76" w:rsidRPr="00B4627E" w:rsidRDefault="00D55F76" w:rsidP="00D55F76">
      <w:pPr>
        <w:pStyle w:val="ListParagraph"/>
        <w:numPr>
          <w:ilvl w:val="1"/>
          <w:numId w:val="2"/>
        </w:numPr>
        <w:spacing w:after="0" w:line="240" w:lineRule="auto"/>
        <w:rPr>
          <w:sz w:val="24"/>
        </w:rPr>
      </w:pPr>
      <w:r w:rsidRPr="00B4627E">
        <w:rPr>
          <w:sz w:val="24"/>
        </w:rPr>
        <w:t xml:space="preserve">Pay Steve Jones 120 hours of </w:t>
      </w:r>
      <w:r w:rsidR="00DC1C37" w:rsidRPr="00B4627E">
        <w:rPr>
          <w:sz w:val="24"/>
        </w:rPr>
        <w:t>back pay</w:t>
      </w:r>
      <w:ins w:id="39" w:author="Jeff" w:date="2019-02-21T14:38:00Z">
        <w:r w:rsidR="00E84B64" w:rsidRPr="00B4627E">
          <w:rPr>
            <w:sz w:val="24"/>
          </w:rPr>
          <w:t xml:space="preserve"> from 2018</w:t>
        </w:r>
      </w:ins>
    </w:p>
    <w:p w14:paraId="794CBF9B" w14:textId="43BD62B9" w:rsidR="00E86CEE" w:rsidRPr="00B4627E" w:rsidDel="00A8686A" w:rsidRDefault="00E86CEE" w:rsidP="00540BA2">
      <w:pPr>
        <w:pStyle w:val="ListParagraph"/>
        <w:spacing w:after="0" w:line="240" w:lineRule="auto"/>
        <w:ind w:left="1440"/>
        <w:rPr>
          <w:moveFrom w:id="40" w:author="Jeff" w:date="2019-02-21T14:34:00Z"/>
          <w:sz w:val="24"/>
        </w:rPr>
        <w:pPrChange w:id="41" w:author="Jeff" w:date="2019-02-21T14:34:00Z">
          <w:pPr>
            <w:pStyle w:val="ListParagraph"/>
            <w:numPr>
              <w:ilvl w:val="1"/>
              <w:numId w:val="2"/>
            </w:numPr>
            <w:spacing w:after="0" w:line="240" w:lineRule="auto"/>
            <w:ind w:left="1440" w:hanging="360"/>
          </w:pPr>
        </w:pPrChange>
      </w:pPr>
      <w:moveFromRangeStart w:id="42" w:author="Jeff" w:date="2019-02-21T14:34:00Z" w:name="move1652088"/>
      <w:moveFrom w:id="43" w:author="Jeff" w:date="2019-02-21T14:34:00Z">
        <w:r w:rsidRPr="00B4627E" w:rsidDel="00540BA2">
          <w:rPr>
            <w:sz w:val="24"/>
          </w:rPr>
          <w:t xml:space="preserve">Hire Randy Elliott as </w:t>
        </w:r>
        <w:r w:rsidR="005B210D" w:rsidRPr="00B4627E" w:rsidDel="00540BA2">
          <w:rPr>
            <w:sz w:val="24"/>
          </w:rPr>
          <w:t xml:space="preserve">Operator </w:t>
        </w:r>
        <w:r w:rsidR="00FD18F4" w:rsidRPr="00B4627E" w:rsidDel="00540BA2">
          <w:rPr>
            <w:sz w:val="24"/>
          </w:rPr>
          <w:t>officially</w:t>
        </w:r>
      </w:moveFrom>
    </w:p>
    <w:moveFromRangeEnd w:id="42"/>
    <w:p w14:paraId="093FEA63" w14:textId="7D7BBB1C" w:rsidR="001A2866" w:rsidRPr="00B4627E" w:rsidRDefault="007D0D72" w:rsidP="00540BA2">
      <w:pPr>
        <w:pStyle w:val="ListParagraph"/>
        <w:spacing w:after="0" w:line="240" w:lineRule="auto"/>
        <w:ind w:left="1440"/>
        <w:rPr>
          <w:sz w:val="24"/>
        </w:rPr>
        <w:pPrChange w:id="44" w:author="Jeff" w:date="2019-02-21T14:34:00Z">
          <w:pPr>
            <w:pStyle w:val="ListParagraph"/>
            <w:numPr>
              <w:ilvl w:val="1"/>
              <w:numId w:val="2"/>
            </w:numPr>
            <w:spacing w:after="0" w:line="240" w:lineRule="auto"/>
            <w:ind w:left="1440" w:hanging="360"/>
          </w:pPr>
        </w:pPrChange>
      </w:pPr>
      <w:del w:id="45" w:author="Jeff" w:date="2019-02-21T14:21:00Z">
        <w:r w:rsidRPr="00B4627E" w:rsidDel="00A8686A">
          <w:rPr>
            <w:sz w:val="24"/>
          </w:rPr>
          <w:delText>Potentially choose which road(s) to chip seal (Discussion)</w:delText>
        </w:r>
      </w:del>
    </w:p>
    <w:p w14:paraId="5EF20AEC" w14:textId="77777777" w:rsidR="00E14B0A" w:rsidRPr="00B4627E" w:rsidRDefault="00E14B0A" w:rsidP="00E14B0A">
      <w:pPr>
        <w:spacing w:after="0" w:line="240" w:lineRule="auto"/>
        <w:rPr>
          <w:sz w:val="24"/>
        </w:rPr>
      </w:pPr>
    </w:p>
    <w:p w14:paraId="5E3EA500" w14:textId="1A4CF5AE" w:rsidR="007C3CA1" w:rsidRPr="00B4627E" w:rsidRDefault="0029183A" w:rsidP="00C06E1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B4627E">
        <w:rPr>
          <w:b/>
          <w:sz w:val="24"/>
        </w:rPr>
        <w:t>Citizen Discussion</w:t>
      </w:r>
      <w:r w:rsidR="006057A6" w:rsidRPr="00B4627E">
        <w:rPr>
          <w:b/>
          <w:sz w:val="24"/>
        </w:rPr>
        <w:t xml:space="preserve"> </w:t>
      </w:r>
      <w:r w:rsidR="00CC117E" w:rsidRPr="00B4627E">
        <w:rPr>
          <w:b/>
          <w:sz w:val="24"/>
        </w:rPr>
        <w:t xml:space="preserve">  </w:t>
      </w:r>
    </w:p>
    <w:p w14:paraId="0DF94D1C" w14:textId="77777777" w:rsidR="00907428" w:rsidRPr="00B4627E" w:rsidRDefault="00907428" w:rsidP="007C3CA1">
      <w:pPr>
        <w:spacing w:after="0" w:line="240" w:lineRule="auto"/>
        <w:jc w:val="both"/>
        <w:rPr>
          <w:sz w:val="24"/>
        </w:rPr>
      </w:pPr>
    </w:p>
    <w:p w14:paraId="306A9326" w14:textId="0EC60E7F" w:rsidR="007C3CA1" w:rsidRPr="00B4627E" w:rsidRDefault="007C3CA1" w:rsidP="00C06E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ins w:id="46" w:author="Jeff" w:date="2019-02-21T14:21:00Z"/>
          <w:b/>
          <w:sz w:val="24"/>
        </w:rPr>
      </w:pPr>
      <w:r w:rsidRPr="00B4627E">
        <w:rPr>
          <w:b/>
          <w:sz w:val="24"/>
        </w:rPr>
        <w:t>Adjournment</w:t>
      </w:r>
    </w:p>
    <w:p w14:paraId="6F5B44AB" w14:textId="77777777" w:rsidR="00A8686A" w:rsidRPr="00A8686A" w:rsidRDefault="00A8686A" w:rsidP="00A8686A">
      <w:pPr>
        <w:pStyle w:val="ListParagraph"/>
        <w:rPr>
          <w:ins w:id="47" w:author="Jeff" w:date="2019-02-21T14:21:00Z"/>
          <w:b/>
          <w:rPrChange w:id="48" w:author="Jeff" w:date="2019-02-21T14:21:00Z">
            <w:rPr>
              <w:ins w:id="49" w:author="Jeff" w:date="2019-02-21T14:21:00Z"/>
            </w:rPr>
          </w:rPrChange>
        </w:rPr>
        <w:pPrChange w:id="50" w:author="Jeff" w:date="2019-02-21T14:21:00Z">
          <w:pPr>
            <w:pStyle w:val="ListParagraph"/>
            <w:numPr>
              <w:numId w:val="2"/>
            </w:numPr>
            <w:spacing w:after="0" w:line="240" w:lineRule="auto"/>
            <w:ind w:hanging="360"/>
            <w:jc w:val="both"/>
          </w:pPr>
        </w:pPrChange>
      </w:pPr>
    </w:p>
    <w:p w14:paraId="5F26D236" w14:textId="77777777" w:rsidR="00A8686A" w:rsidRPr="00D66190" w:rsidRDefault="00A8686A" w:rsidP="00A8686A">
      <w:pPr>
        <w:pStyle w:val="ListParagraph"/>
        <w:spacing w:after="0" w:line="240" w:lineRule="auto"/>
        <w:jc w:val="both"/>
        <w:rPr>
          <w:b/>
        </w:rPr>
        <w:pPrChange w:id="51" w:author="Jeff" w:date="2019-02-21T14:21:00Z">
          <w:pPr>
            <w:pStyle w:val="ListParagraph"/>
            <w:numPr>
              <w:numId w:val="2"/>
            </w:numPr>
            <w:spacing w:after="0" w:line="240" w:lineRule="auto"/>
            <w:ind w:hanging="360"/>
            <w:jc w:val="both"/>
          </w:pPr>
        </w:pPrChange>
      </w:pPr>
    </w:p>
    <w:sectPr w:rsidR="00A8686A" w:rsidRPr="00D66190" w:rsidSect="009C5EF0">
      <w:pgSz w:w="12240" w:h="15840" w:code="1"/>
      <w:pgMar w:top="720" w:right="720" w:bottom="720" w:left="720" w:header="720" w:footer="720" w:gutter="0"/>
      <w:cols w:space="720"/>
      <w:docGrid w:linePitch="360"/>
      <w:sectPrChange w:id="52" w:author="Jeff" w:date="2019-02-21T15:05:00Z">
        <w:sectPr w:rsidR="00A8686A" w:rsidRPr="00D66190" w:rsidSect="009C5EF0">
          <w:pgSz w:code="0"/>
          <w:pgMar w:top="720" w:right="720" w:bottom="720" w:left="72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51BAF"/>
    <w:multiLevelType w:val="hybridMultilevel"/>
    <w:tmpl w:val="68F04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F1320D"/>
    <w:multiLevelType w:val="hybridMultilevel"/>
    <w:tmpl w:val="623E5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3FAB1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ff">
    <w15:presenceInfo w15:providerId="None" w15:userId="Je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371D"/>
    <w:rsid w:val="000470B6"/>
    <w:rsid w:val="0004765D"/>
    <w:rsid w:val="0004784F"/>
    <w:rsid w:val="000521E8"/>
    <w:rsid w:val="00054E2B"/>
    <w:rsid w:val="00064EAB"/>
    <w:rsid w:val="00076512"/>
    <w:rsid w:val="00077033"/>
    <w:rsid w:val="0009760C"/>
    <w:rsid w:val="000D3339"/>
    <w:rsid w:val="000E0FDD"/>
    <w:rsid w:val="000E161E"/>
    <w:rsid w:val="000F376A"/>
    <w:rsid w:val="00107001"/>
    <w:rsid w:val="0012066E"/>
    <w:rsid w:val="00130C81"/>
    <w:rsid w:val="001358A8"/>
    <w:rsid w:val="00137AA8"/>
    <w:rsid w:val="0014187C"/>
    <w:rsid w:val="001425DD"/>
    <w:rsid w:val="001464AF"/>
    <w:rsid w:val="0014772A"/>
    <w:rsid w:val="00147DAB"/>
    <w:rsid w:val="001736AB"/>
    <w:rsid w:val="00174BCC"/>
    <w:rsid w:val="00184B15"/>
    <w:rsid w:val="00185054"/>
    <w:rsid w:val="0018660C"/>
    <w:rsid w:val="001902A5"/>
    <w:rsid w:val="001959CD"/>
    <w:rsid w:val="001A2866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2F48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E7F22"/>
    <w:rsid w:val="002F67E0"/>
    <w:rsid w:val="00306BEA"/>
    <w:rsid w:val="0031760A"/>
    <w:rsid w:val="00317DD6"/>
    <w:rsid w:val="00327870"/>
    <w:rsid w:val="0034450E"/>
    <w:rsid w:val="00347CF7"/>
    <w:rsid w:val="00360AEE"/>
    <w:rsid w:val="00361540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24216"/>
    <w:rsid w:val="00431CA2"/>
    <w:rsid w:val="004448DE"/>
    <w:rsid w:val="00457EC4"/>
    <w:rsid w:val="00464A72"/>
    <w:rsid w:val="004816C3"/>
    <w:rsid w:val="004912E8"/>
    <w:rsid w:val="004927BC"/>
    <w:rsid w:val="0049400D"/>
    <w:rsid w:val="00495917"/>
    <w:rsid w:val="00496144"/>
    <w:rsid w:val="00497AD2"/>
    <w:rsid w:val="004A0452"/>
    <w:rsid w:val="004B2BA1"/>
    <w:rsid w:val="004C1998"/>
    <w:rsid w:val="004D0C99"/>
    <w:rsid w:val="004D2054"/>
    <w:rsid w:val="004D4078"/>
    <w:rsid w:val="004E0AAE"/>
    <w:rsid w:val="004E1F74"/>
    <w:rsid w:val="004F4871"/>
    <w:rsid w:val="004F52F3"/>
    <w:rsid w:val="00503957"/>
    <w:rsid w:val="00503E62"/>
    <w:rsid w:val="00523A91"/>
    <w:rsid w:val="005275DF"/>
    <w:rsid w:val="00527A8F"/>
    <w:rsid w:val="005306ED"/>
    <w:rsid w:val="00540BA2"/>
    <w:rsid w:val="00552833"/>
    <w:rsid w:val="00561974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210D"/>
    <w:rsid w:val="005B4485"/>
    <w:rsid w:val="005C7FF0"/>
    <w:rsid w:val="005D55C3"/>
    <w:rsid w:val="005D79B5"/>
    <w:rsid w:val="005E0AA0"/>
    <w:rsid w:val="005E1E1A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067"/>
    <w:rsid w:val="006505E4"/>
    <w:rsid w:val="006617C3"/>
    <w:rsid w:val="00676406"/>
    <w:rsid w:val="00677D8D"/>
    <w:rsid w:val="0068064C"/>
    <w:rsid w:val="006875B1"/>
    <w:rsid w:val="006A131D"/>
    <w:rsid w:val="006C1589"/>
    <w:rsid w:val="006D38E3"/>
    <w:rsid w:val="006D7600"/>
    <w:rsid w:val="006F1140"/>
    <w:rsid w:val="006F2E22"/>
    <w:rsid w:val="006F5D66"/>
    <w:rsid w:val="00701BAF"/>
    <w:rsid w:val="00715F12"/>
    <w:rsid w:val="00725DA6"/>
    <w:rsid w:val="007261E8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0D72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67807"/>
    <w:rsid w:val="0087014C"/>
    <w:rsid w:val="008B5131"/>
    <w:rsid w:val="008B64DD"/>
    <w:rsid w:val="008B6844"/>
    <w:rsid w:val="008C21A4"/>
    <w:rsid w:val="008F1EC0"/>
    <w:rsid w:val="008F68C3"/>
    <w:rsid w:val="009017AE"/>
    <w:rsid w:val="0090232A"/>
    <w:rsid w:val="009031F7"/>
    <w:rsid w:val="00907428"/>
    <w:rsid w:val="00912AFA"/>
    <w:rsid w:val="00913672"/>
    <w:rsid w:val="00915C45"/>
    <w:rsid w:val="00924188"/>
    <w:rsid w:val="00924474"/>
    <w:rsid w:val="00931CB9"/>
    <w:rsid w:val="0094326B"/>
    <w:rsid w:val="00946E1E"/>
    <w:rsid w:val="0095218D"/>
    <w:rsid w:val="0095410D"/>
    <w:rsid w:val="00954532"/>
    <w:rsid w:val="00962E6D"/>
    <w:rsid w:val="009773B4"/>
    <w:rsid w:val="00985C1D"/>
    <w:rsid w:val="00995735"/>
    <w:rsid w:val="0099617B"/>
    <w:rsid w:val="009A4D6D"/>
    <w:rsid w:val="009A72E6"/>
    <w:rsid w:val="009B6BE2"/>
    <w:rsid w:val="009C5EF0"/>
    <w:rsid w:val="009D562D"/>
    <w:rsid w:val="009D68EC"/>
    <w:rsid w:val="009E5F29"/>
    <w:rsid w:val="009F568C"/>
    <w:rsid w:val="00A00A92"/>
    <w:rsid w:val="00A066FD"/>
    <w:rsid w:val="00A22267"/>
    <w:rsid w:val="00A24F83"/>
    <w:rsid w:val="00A3762F"/>
    <w:rsid w:val="00A46F83"/>
    <w:rsid w:val="00A56E6F"/>
    <w:rsid w:val="00A62897"/>
    <w:rsid w:val="00A7720F"/>
    <w:rsid w:val="00A83BC1"/>
    <w:rsid w:val="00A8686A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5A6B"/>
    <w:rsid w:val="00B269A4"/>
    <w:rsid w:val="00B4627E"/>
    <w:rsid w:val="00B4652C"/>
    <w:rsid w:val="00B466DB"/>
    <w:rsid w:val="00B52AB0"/>
    <w:rsid w:val="00B52C5C"/>
    <w:rsid w:val="00B63BDA"/>
    <w:rsid w:val="00B67D01"/>
    <w:rsid w:val="00B80C5E"/>
    <w:rsid w:val="00B86741"/>
    <w:rsid w:val="00B87BEB"/>
    <w:rsid w:val="00B92EB4"/>
    <w:rsid w:val="00B93550"/>
    <w:rsid w:val="00B93737"/>
    <w:rsid w:val="00BA51FE"/>
    <w:rsid w:val="00BA7F84"/>
    <w:rsid w:val="00BB4C2C"/>
    <w:rsid w:val="00BB4E27"/>
    <w:rsid w:val="00BB7231"/>
    <w:rsid w:val="00BD35E4"/>
    <w:rsid w:val="00BD4907"/>
    <w:rsid w:val="00BE1F3C"/>
    <w:rsid w:val="00BE29BD"/>
    <w:rsid w:val="00BE38F2"/>
    <w:rsid w:val="00BF1392"/>
    <w:rsid w:val="00BF39DE"/>
    <w:rsid w:val="00C06E19"/>
    <w:rsid w:val="00C116D1"/>
    <w:rsid w:val="00C164E3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B01A2"/>
    <w:rsid w:val="00CC117E"/>
    <w:rsid w:val="00CC1402"/>
    <w:rsid w:val="00CC4B60"/>
    <w:rsid w:val="00CD2B8B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55F76"/>
    <w:rsid w:val="00D64C6C"/>
    <w:rsid w:val="00D66190"/>
    <w:rsid w:val="00D6686C"/>
    <w:rsid w:val="00D67BEA"/>
    <w:rsid w:val="00D70165"/>
    <w:rsid w:val="00D81536"/>
    <w:rsid w:val="00D849DD"/>
    <w:rsid w:val="00DA0FA1"/>
    <w:rsid w:val="00DB003C"/>
    <w:rsid w:val="00DB6F3B"/>
    <w:rsid w:val="00DC1106"/>
    <w:rsid w:val="00DC1C37"/>
    <w:rsid w:val="00DE2B1B"/>
    <w:rsid w:val="00DF4123"/>
    <w:rsid w:val="00DF588B"/>
    <w:rsid w:val="00DF7007"/>
    <w:rsid w:val="00E005C7"/>
    <w:rsid w:val="00E07A12"/>
    <w:rsid w:val="00E14B0A"/>
    <w:rsid w:val="00E21493"/>
    <w:rsid w:val="00E3362D"/>
    <w:rsid w:val="00E4406E"/>
    <w:rsid w:val="00E4642F"/>
    <w:rsid w:val="00E632FD"/>
    <w:rsid w:val="00E72866"/>
    <w:rsid w:val="00E8046F"/>
    <w:rsid w:val="00E84B64"/>
    <w:rsid w:val="00E85BE9"/>
    <w:rsid w:val="00E86CEE"/>
    <w:rsid w:val="00E95A4A"/>
    <w:rsid w:val="00E970BE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074A"/>
    <w:rsid w:val="00FD18F4"/>
    <w:rsid w:val="00FD1B67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D3AD-B700-4CDA-B55B-704AB8CA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61</cp:revision>
  <cp:lastPrinted>2019-02-21T21:03:00Z</cp:lastPrinted>
  <dcterms:created xsi:type="dcterms:W3CDTF">2019-02-17T15:27:00Z</dcterms:created>
  <dcterms:modified xsi:type="dcterms:W3CDTF">2019-02-21T22:00:00Z</dcterms:modified>
</cp:coreProperties>
</file>